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4B" w:rsidRPr="00E54604" w:rsidRDefault="00662F4B" w:rsidP="00662F4B">
      <w:pPr>
        <w:rPr>
          <w:color w:val="808080" w:themeColor="background1" w:themeShade="80"/>
        </w:rPr>
      </w:pPr>
      <w:r w:rsidRPr="00E54604">
        <w:rPr>
          <w:color w:val="808080" w:themeColor="background1" w:themeShade="80"/>
        </w:rPr>
        <w:t xml:space="preserve">«Специальная (коррекционная) общеобразовательная школа-интернат </w:t>
      </w:r>
      <w:r w:rsidRPr="00E54604">
        <w:rPr>
          <w:color w:val="808080" w:themeColor="background1" w:themeShade="80"/>
          <w:lang w:val="en-US"/>
        </w:rPr>
        <w:t>VIII</w:t>
      </w:r>
      <w:r w:rsidRPr="00E54604">
        <w:rPr>
          <w:color w:val="808080" w:themeColor="background1" w:themeShade="80"/>
        </w:rPr>
        <w:t xml:space="preserve"> вида»</w:t>
      </w:r>
    </w:p>
    <w:p w:rsidR="00662F4B" w:rsidRPr="00E54604" w:rsidRDefault="00662F4B" w:rsidP="00662F4B">
      <w:pPr>
        <w:rPr>
          <w:color w:val="808080" w:themeColor="background1" w:themeShade="80"/>
        </w:rPr>
      </w:pPr>
      <w:r w:rsidRPr="00E54604">
        <w:rPr>
          <w:color w:val="808080" w:themeColor="background1" w:themeShade="80"/>
        </w:rPr>
        <w:tab/>
        <w:t>Дубовик Т.Д. Белый яр 2016 год.</w:t>
      </w:r>
    </w:p>
    <w:p w:rsidR="000E55A8" w:rsidRPr="00E54604" w:rsidRDefault="00D1045A">
      <w:pPr>
        <w:rPr>
          <w:b/>
          <w:color w:val="808080" w:themeColor="background1" w:themeShade="80"/>
        </w:rPr>
      </w:pPr>
      <w:r w:rsidRPr="00E54604">
        <w:rPr>
          <w:b/>
          <w:color w:val="808080" w:themeColor="background1" w:themeShade="80"/>
          <w:sz w:val="36"/>
          <w:szCs w:val="36"/>
        </w:rPr>
        <w:t xml:space="preserve">Иван Матвеевич </w:t>
      </w:r>
      <w:proofErr w:type="spellStart"/>
      <w:r w:rsidRPr="00E54604">
        <w:rPr>
          <w:b/>
          <w:color w:val="808080" w:themeColor="background1" w:themeShade="80"/>
          <w:sz w:val="36"/>
          <w:szCs w:val="36"/>
        </w:rPr>
        <w:t>Штыгашев</w:t>
      </w:r>
      <w:proofErr w:type="spellEnd"/>
      <w:r w:rsidR="00A46547" w:rsidRPr="00E54604">
        <w:rPr>
          <w:b/>
          <w:color w:val="808080" w:themeColor="background1" w:themeShade="80"/>
          <w:sz w:val="36"/>
          <w:szCs w:val="36"/>
        </w:rPr>
        <w:t>-</w:t>
      </w:r>
      <w:r w:rsidRPr="00E54604">
        <w:rPr>
          <w:b/>
          <w:color w:val="808080" w:themeColor="background1" w:themeShade="80"/>
          <w:sz w:val="36"/>
          <w:szCs w:val="36"/>
        </w:rPr>
        <w:t xml:space="preserve">учитель, </w:t>
      </w:r>
      <w:proofErr w:type="spellStart"/>
      <w:r w:rsidRPr="00E54604">
        <w:rPr>
          <w:b/>
          <w:color w:val="808080" w:themeColor="background1" w:themeShade="80"/>
          <w:sz w:val="36"/>
          <w:szCs w:val="36"/>
        </w:rPr>
        <w:t>просветитель</w:t>
      </w:r>
      <w:proofErr w:type="gramStart"/>
      <w:r w:rsidRPr="00E54604">
        <w:rPr>
          <w:b/>
          <w:color w:val="808080" w:themeColor="background1" w:themeShade="80"/>
        </w:rPr>
        <w:t>,</w:t>
      </w:r>
      <w:r w:rsidR="00546BA9" w:rsidRPr="00E54604">
        <w:rPr>
          <w:b/>
          <w:color w:val="808080" w:themeColor="background1" w:themeShade="80"/>
          <w:sz w:val="36"/>
          <w:szCs w:val="36"/>
        </w:rPr>
        <w:t>м</w:t>
      </w:r>
      <w:proofErr w:type="gramEnd"/>
      <w:r w:rsidR="00546BA9" w:rsidRPr="00E54604">
        <w:rPr>
          <w:b/>
          <w:color w:val="808080" w:themeColor="background1" w:themeShade="80"/>
          <w:sz w:val="36"/>
          <w:szCs w:val="36"/>
        </w:rPr>
        <w:t>исс</w:t>
      </w:r>
      <w:r w:rsidRPr="00E54604">
        <w:rPr>
          <w:b/>
          <w:color w:val="808080" w:themeColor="background1" w:themeShade="80"/>
          <w:sz w:val="36"/>
          <w:szCs w:val="36"/>
        </w:rPr>
        <w:t>ионер,писатель</w:t>
      </w:r>
      <w:proofErr w:type="spellEnd"/>
      <w:r w:rsidRPr="00E54604">
        <w:rPr>
          <w:b/>
          <w:color w:val="808080" w:themeColor="background1" w:themeShade="80"/>
          <w:sz w:val="36"/>
          <w:szCs w:val="36"/>
        </w:rPr>
        <w:t>.</w:t>
      </w:r>
    </w:p>
    <w:p w:rsidR="00D1045A" w:rsidRPr="00E54604" w:rsidRDefault="00546BA9">
      <w:pPr>
        <w:rPr>
          <w:color w:val="808080" w:themeColor="background1" w:themeShade="80"/>
        </w:rPr>
      </w:pPr>
      <w:r w:rsidRPr="00E54604">
        <w:rPr>
          <w:b/>
          <w:color w:val="808080" w:themeColor="background1" w:themeShade="80"/>
        </w:rPr>
        <w:t>Цель:</w:t>
      </w:r>
      <w:r w:rsidRPr="00E54604">
        <w:rPr>
          <w:color w:val="808080" w:themeColor="background1" w:themeShade="80"/>
        </w:rPr>
        <w:t xml:space="preserve"> </w:t>
      </w:r>
      <w:r w:rsidR="00D1045A" w:rsidRPr="00E54604">
        <w:rPr>
          <w:color w:val="808080" w:themeColor="background1" w:themeShade="80"/>
        </w:rPr>
        <w:t>Ознакомление учащихся с литер</w:t>
      </w:r>
      <w:r w:rsidRPr="00E54604">
        <w:rPr>
          <w:color w:val="808080" w:themeColor="background1" w:themeShade="80"/>
        </w:rPr>
        <w:t>атурным творчеством и культурно-</w:t>
      </w:r>
      <w:r w:rsidR="00D1045A" w:rsidRPr="00E54604">
        <w:rPr>
          <w:color w:val="808080" w:themeColor="background1" w:themeShade="80"/>
        </w:rPr>
        <w:t xml:space="preserve">историческим наследием И.М. </w:t>
      </w:r>
      <w:proofErr w:type="spellStart"/>
      <w:r w:rsidR="00D1045A" w:rsidRPr="00E54604">
        <w:rPr>
          <w:color w:val="808080" w:themeColor="background1" w:themeShade="80"/>
        </w:rPr>
        <w:t>Штыгашева</w:t>
      </w:r>
      <w:proofErr w:type="spellEnd"/>
      <w:r w:rsidRPr="00E54604">
        <w:rPr>
          <w:color w:val="808080" w:themeColor="background1" w:themeShade="80"/>
        </w:rPr>
        <w:t>,</w:t>
      </w:r>
      <w:r w:rsidR="00D1045A" w:rsidRPr="00E54604">
        <w:rPr>
          <w:color w:val="808080" w:themeColor="background1" w:themeShade="80"/>
        </w:rPr>
        <w:t xml:space="preserve"> как части истории республики, его вкладом в развитие образования и культуры республики.</w:t>
      </w:r>
    </w:p>
    <w:p w:rsidR="00D1045A" w:rsidRPr="00E54604" w:rsidRDefault="00D1045A">
      <w:pPr>
        <w:rPr>
          <w:color w:val="808080" w:themeColor="background1" w:themeShade="80"/>
        </w:rPr>
      </w:pPr>
      <w:r w:rsidRPr="00E54604">
        <w:rPr>
          <w:b/>
          <w:color w:val="808080" w:themeColor="background1" w:themeShade="80"/>
        </w:rPr>
        <w:t>Задачи</w:t>
      </w:r>
      <w:proofErr w:type="gramStart"/>
      <w:r w:rsidRPr="00E54604">
        <w:rPr>
          <w:color w:val="808080" w:themeColor="background1" w:themeShade="80"/>
        </w:rPr>
        <w:t>:З</w:t>
      </w:r>
      <w:proofErr w:type="gramEnd"/>
      <w:r w:rsidRPr="00E54604">
        <w:rPr>
          <w:color w:val="808080" w:themeColor="background1" w:themeShade="80"/>
        </w:rPr>
        <w:t>накомство с просветитель</w:t>
      </w:r>
      <w:r w:rsidR="00546BA9" w:rsidRPr="00E54604">
        <w:rPr>
          <w:color w:val="808080" w:themeColor="background1" w:themeShade="80"/>
        </w:rPr>
        <w:t>скими идеями, творчеством, миссио</w:t>
      </w:r>
      <w:r w:rsidRPr="00E54604">
        <w:rPr>
          <w:color w:val="808080" w:themeColor="background1" w:themeShade="80"/>
        </w:rPr>
        <w:t>нерской деятельностью;</w:t>
      </w:r>
    </w:p>
    <w:p w:rsidR="00D1045A" w:rsidRPr="00E54604" w:rsidRDefault="00D1045A">
      <w:pPr>
        <w:rPr>
          <w:color w:val="808080" w:themeColor="background1" w:themeShade="80"/>
        </w:rPr>
      </w:pPr>
      <w:r w:rsidRPr="00E54604">
        <w:rPr>
          <w:color w:val="808080" w:themeColor="background1" w:themeShade="80"/>
        </w:rPr>
        <w:t xml:space="preserve">-воспитание у учащихся чувства глубокогоуважения к людям посвятившим свою жизнь </w:t>
      </w:r>
      <w:r w:rsidR="00546BA9" w:rsidRPr="00E54604">
        <w:rPr>
          <w:color w:val="808080" w:themeColor="background1" w:themeShade="80"/>
        </w:rPr>
        <w:t>просветительству,</w:t>
      </w:r>
      <w:r w:rsidRPr="00E54604">
        <w:rPr>
          <w:color w:val="808080" w:themeColor="background1" w:themeShade="80"/>
        </w:rPr>
        <w:t xml:space="preserve"> образованию</w:t>
      </w:r>
      <w:proofErr w:type="gramStart"/>
      <w:r w:rsidRPr="00E54604">
        <w:rPr>
          <w:color w:val="808080" w:themeColor="background1" w:themeShade="80"/>
        </w:rPr>
        <w:t>,л</w:t>
      </w:r>
      <w:proofErr w:type="gramEnd"/>
      <w:r w:rsidRPr="00E54604">
        <w:rPr>
          <w:color w:val="808080" w:themeColor="background1" w:themeShade="80"/>
        </w:rPr>
        <w:t>итературе, миссионерству.</w:t>
      </w:r>
    </w:p>
    <w:p w:rsidR="00D1045A" w:rsidRPr="00E54604" w:rsidRDefault="00D1045A">
      <w:pPr>
        <w:rPr>
          <w:color w:val="808080" w:themeColor="background1" w:themeShade="80"/>
        </w:rPr>
      </w:pPr>
      <w:r w:rsidRPr="00E54604">
        <w:rPr>
          <w:color w:val="808080" w:themeColor="background1" w:themeShade="80"/>
        </w:rPr>
        <w:t>-формированиеу учащихся чувства патриотизма, гордости за свою малую родину. И ее историческое прошлое.</w:t>
      </w:r>
    </w:p>
    <w:p w:rsidR="00D1045A" w:rsidRPr="00E54604" w:rsidRDefault="00D1045A">
      <w:pPr>
        <w:rPr>
          <w:color w:val="808080" w:themeColor="background1" w:themeShade="80"/>
        </w:rPr>
      </w:pPr>
      <w:r w:rsidRPr="00E54604">
        <w:rPr>
          <w:color w:val="808080" w:themeColor="background1" w:themeShade="80"/>
        </w:rPr>
        <w:t xml:space="preserve">Оборудование: </w:t>
      </w:r>
      <w:r w:rsidR="00057D12" w:rsidRPr="00E54604">
        <w:rPr>
          <w:color w:val="808080" w:themeColor="background1" w:themeShade="80"/>
        </w:rPr>
        <w:t xml:space="preserve">мультимедийная </w:t>
      </w:r>
      <w:r w:rsidR="00A46547" w:rsidRPr="00E54604">
        <w:rPr>
          <w:color w:val="808080" w:themeColor="background1" w:themeShade="80"/>
        </w:rPr>
        <w:t xml:space="preserve">презентация, телевизор, </w:t>
      </w:r>
    </w:p>
    <w:p w:rsidR="00057D12" w:rsidRPr="00E54604" w:rsidRDefault="00057D12">
      <w:pPr>
        <w:rPr>
          <w:color w:val="808080" w:themeColor="background1" w:themeShade="80"/>
        </w:rPr>
      </w:pPr>
      <w:r w:rsidRPr="00E54604">
        <w:rPr>
          <w:b/>
          <w:color w:val="808080" w:themeColor="background1" w:themeShade="80"/>
        </w:rPr>
        <w:t>Ход:</w:t>
      </w:r>
      <w:r w:rsidRPr="00E54604">
        <w:rPr>
          <w:color w:val="808080" w:themeColor="background1" w:themeShade="80"/>
        </w:rPr>
        <w:t xml:space="preserve"> 2016 год объявлен в Хакасии годом </w:t>
      </w:r>
      <w:proofErr w:type="spellStart"/>
      <w:r w:rsidRPr="00E54604">
        <w:rPr>
          <w:color w:val="808080" w:themeColor="background1" w:themeShade="80"/>
        </w:rPr>
        <w:t>Штыгашева</w:t>
      </w:r>
      <w:proofErr w:type="spellEnd"/>
      <w:r w:rsidRPr="00E54604">
        <w:rPr>
          <w:color w:val="808080" w:themeColor="background1" w:themeShade="80"/>
        </w:rPr>
        <w:t>.</w:t>
      </w:r>
    </w:p>
    <w:p w:rsidR="00057D12" w:rsidRPr="00E54604" w:rsidRDefault="00057D12">
      <w:pPr>
        <w:rPr>
          <w:color w:val="808080" w:themeColor="background1" w:themeShade="80"/>
        </w:rPr>
      </w:pPr>
      <w:r w:rsidRPr="00E54604">
        <w:rPr>
          <w:color w:val="808080" w:themeColor="background1" w:themeShade="80"/>
        </w:rPr>
        <w:t>Иван Матвеевич родился в 1861 год</w:t>
      </w:r>
      <w:r w:rsidR="00546BA9" w:rsidRPr="00E54604">
        <w:rPr>
          <w:color w:val="808080" w:themeColor="background1" w:themeShade="80"/>
        </w:rPr>
        <w:t>у. Его жизнь и творчество объеди</w:t>
      </w:r>
      <w:r w:rsidRPr="00E54604">
        <w:rPr>
          <w:color w:val="808080" w:themeColor="background1" w:themeShade="80"/>
        </w:rPr>
        <w:t xml:space="preserve">няет три субъекта Сибирского федерального округа, Республику Хакасия, Республику Алтай, кемеровскую область, а также Татарстан, где И.М. </w:t>
      </w:r>
      <w:proofErr w:type="spellStart"/>
      <w:r w:rsidRPr="00E54604">
        <w:rPr>
          <w:color w:val="808080" w:themeColor="background1" w:themeShade="80"/>
        </w:rPr>
        <w:t>Щтыгащев</w:t>
      </w:r>
      <w:proofErr w:type="spellEnd"/>
      <w:r w:rsidRPr="00E54604">
        <w:rPr>
          <w:color w:val="808080" w:themeColor="background1" w:themeShade="80"/>
        </w:rPr>
        <w:t xml:space="preserve"> окончил Казанскую учительскую семинарию. </w:t>
      </w:r>
    </w:p>
    <w:p w:rsidR="00057D12" w:rsidRPr="00E54604" w:rsidRDefault="00057D12">
      <w:pPr>
        <w:rPr>
          <w:color w:val="808080" w:themeColor="background1" w:themeShade="80"/>
        </w:rPr>
      </w:pPr>
      <w:r w:rsidRPr="00E54604">
        <w:rPr>
          <w:color w:val="808080" w:themeColor="background1" w:themeShade="80"/>
        </w:rPr>
        <w:t>Иван Матвеевич принадлежит трем братским народам: шорца</w:t>
      </w:r>
      <w:proofErr w:type="gramStart"/>
      <w:r w:rsidRPr="00E54604">
        <w:rPr>
          <w:color w:val="808080" w:themeColor="background1" w:themeShade="80"/>
        </w:rPr>
        <w:t>м(</w:t>
      </w:r>
      <w:proofErr w:type="gramEnd"/>
      <w:r w:rsidRPr="00E54604">
        <w:rPr>
          <w:color w:val="808080" w:themeColor="background1" w:themeShade="80"/>
        </w:rPr>
        <w:t xml:space="preserve"> по отцу –шорцу </w:t>
      </w:r>
      <w:r w:rsidR="00B467B0" w:rsidRPr="00E54604">
        <w:rPr>
          <w:color w:val="808080" w:themeColor="background1" w:themeShade="80"/>
        </w:rPr>
        <w:t xml:space="preserve">из рода </w:t>
      </w:r>
      <w:proofErr w:type="spellStart"/>
      <w:r w:rsidR="00B467B0" w:rsidRPr="00E54604">
        <w:rPr>
          <w:color w:val="808080" w:themeColor="background1" w:themeShade="80"/>
        </w:rPr>
        <w:t>Каро</w:t>
      </w:r>
      <w:proofErr w:type="spellEnd"/>
      <w:r w:rsidR="00B467B0" w:rsidRPr="00E54604">
        <w:rPr>
          <w:color w:val="808080" w:themeColor="background1" w:themeShade="80"/>
        </w:rPr>
        <w:t xml:space="preserve">-Шор), хакасам (по матери, которая была из </w:t>
      </w:r>
      <w:proofErr w:type="spellStart"/>
      <w:r w:rsidR="00B467B0" w:rsidRPr="00E54604">
        <w:rPr>
          <w:color w:val="808080" w:themeColor="background1" w:themeShade="80"/>
        </w:rPr>
        <w:t>сагае</w:t>
      </w:r>
      <w:r w:rsidR="00546BA9" w:rsidRPr="00E54604">
        <w:rPr>
          <w:color w:val="808080" w:themeColor="background1" w:themeShade="80"/>
        </w:rPr>
        <w:t>в</w:t>
      </w:r>
      <w:proofErr w:type="spellEnd"/>
      <w:r w:rsidR="00546BA9" w:rsidRPr="00E54604">
        <w:rPr>
          <w:color w:val="808080" w:themeColor="background1" w:themeShade="80"/>
        </w:rPr>
        <w:t>), и алтайцам (по мироощущению). П</w:t>
      </w:r>
      <w:r w:rsidR="00B467B0" w:rsidRPr="00E54604">
        <w:rPr>
          <w:color w:val="808080" w:themeColor="background1" w:themeShade="80"/>
        </w:rPr>
        <w:t xml:space="preserve">одписывался «житель Алтая, шорец, И.М. </w:t>
      </w:r>
      <w:proofErr w:type="spellStart"/>
      <w:r w:rsidR="00B467B0" w:rsidRPr="00E54604">
        <w:rPr>
          <w:color w:val="808080" w:themeColor="background1" w:themeShade="80"/>
        </w:rPr>
        <w:t>Штыгашев</w:t>
      </w:r>
      <w:proofErr w:type="spellEnd"/>
      <w:r w:rsidR="00B467B0" w:rsidRPr="00E54604">
        <w:rPr>
          <w:color w:val="808080" w:themeColor="background1" w:themeShade="80"/>
        </w:rPr>
        <w:t>».</w:t>
      </w:r>
    </w:p>
    <w:p w:rsidR="00B467B0" w:rsidRPr="00E54604" w:rsidRDefault="00CB4DEF">
      <w:pPr>
        <w:rPr>
          <w:color w:val="808080" w:themeColor="background1" w:themeShade="80"/>
        </w:rPr>
      </w:pPr>
      <w:ins w:id="0" w:author="Unknown"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Жизнь его бросала по разным местам, но так уж сложилось, что умер он там же, где и родился — в селе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Матур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. Сейчас это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Таштыпский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район в Республике Хакасия, а тогда, в 1861-м, 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br/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аалМатур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располагался в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Кондомо-Карачерской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волости Кузнецкого округа Томской губернии. Место, сами понимаете, глухое, таёжное, не тронутое цивилизацией. Занимайся себе земледелием, разводи скот, рожай детей... Семья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Штыгашевых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, в принципе, так и делала. Но ещё и тянулась к знаниям, что у многих вызывало вопросы.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Матурские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жители в то время были «самого тёмного рассудка, чистые дикари». «Про книжное учение наши старики получили понятие очень недавно и то благодаря благому почину моего отца, отправившего старшего моего брата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Сампсона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в школу. Хотя они не презирали учения, </w:t>
        </w:r>
        <w:proofErr w:type="gramStart"/>
        <w:r w:rsidRPr="00E54604">
          <w:rPr>
            <w:rFonts w:eastAsia="Times New Roman"/>
            <w:color w:val="808080" w:themeColor="background1" w:themeShade="80"/>
            <w:lang w:eastAsia="ru-RU"/>
          </w:rPr>
          <w:t>но</w:t>
        </w:r>
        <w:proofErr w:type="gram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тем не менее опасались его в отношении своей религии; «</w:t>
        </w:r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 xml:space="preserve">Русскими хотят быть; отеческую веру оставляют, из-за них </w:t>
        </w:r>
        <w:proofErr w:type="spellStart"/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>Ульгень</w:t>
        </w:r>
        <w:proofErr w:type="spellEnd"/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 xml:space="preserve"> и на нас наложит свой гнев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», говорил народ про моего отца».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Ульгень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— это «верховное, самое чистейшее божество, живущее вверху, в воздушном пространстве».</w:t>
        </w:r>
      </w:ins>
    </w:p>
    <w:p w:rsidR="00477068" w:rsidRPr="00E54604" w:rsidRDefault="00477068" w:rsidP="00477068">
      <w:pPr>
        <w:shd w:val="clear" w:color="auto" w:fill="FFFFFF"/>
        <w:spacing w:before="100" w:beforeAutospacing="1" w:after="100" w:afterAutospacing="1" w:line="265" w:lineRule="atLeast"/>
        <w:rPr>
          <w:rFonts w:eastAsia="Times New Roman"/>
          <w:color w:val="808080" w:themeColor="background1" w:themeShade="80"/>
          <w:lang w:eastAsia="ru-RU"/>
        </w:rPr>
      </w:pPr>
      <w:ins w:id="1" w:author="Unknown">
        <w:r w:rsidRPr="00E54604">
          <w:rPr>
            <w:rFonts w:eastAsia="Times New Roman"/>
            <w:color w:val="808080" w:themeColor="background1" w:themeShade="80"/>
            <w:lang w:eastAsia="ru-RU"/>
          </w:rPr>
          <w:lastRenderedPageBreak/>
          <w:t>Однако отец его оказался выше всех этих предрассудков, не побоявшись вступить в разногласие с шаманами, которым «очень хорошо было известно, что книжное ученье может нанести большой вред их священнодействию», — напишет он в книге</w:t>
        </w:r>
        <w:proofErr w:type="gramStart"/>
        <w:r w:rsidRPr="00E54604">
          <w:rPr>
            <w:rFonts w:eastAsia="Times New Roman"/>
            <w:color w:val="808080" w:themeColor="background1" w:themeShade="80"/>
            <w:lang w:eastAsia="ru-RU"/>
          </w:rPr>
          <w:t>«</w:t>
        </w:r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>П</w:t>
        </w:r>
        <w:proofErr w:type="gramEnd"/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>оступление в училище и продолжение учения шорца (алтайца) Ивана Матвеевича</w:t>
        </w:r>
      </w:ins>
      <w:r w:rsidR="00E54604">
        <w:rPr>
          <w:rFonts w:eastAsia="Times New Roman"/>
          <w:bCs/>
          <w:color w:val="808080" w:themeColor="background1" w:themeShade="80"/>
          <w:lang w:eastAsia="ru-RU"/>
        </w:rPr>
        <w:t xml:space="preserve"> </w:t>
      </w:r>
      <w:bookmarkStart w:id="2" w:name="_GoBack"/>
      <w:bookmarkEnd w:id="2"/>
      <w:proofErr w:type="spellStart"/>
      <w:ins w:id="3" w:author="Unknown"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>Штыгашева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>». 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br/>
          <w:t xml:space="preserve">Тяга к знаниям Ивана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Штыгашева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была настолько сильной, что в 1877 году он поступил в школу </w:t>
        </w:r>
      </w:ins>
      <w:r w:rsidR="00FD0A26" w:rsidRPr="00E54604">
        <w:rPr>
          <w:rFonts w:eastAsia="Times New Roman"/>
          <w:color w:val="808080" w:themeColor="background1" w:themeShade="80"/>
          <w:lang w:eastAsia="ru-RU"/>
        </w:rPr>
        <w:t>известного линг</w:t>
      </w:r>
      <w:r w:rsidR="00546BA9" w:rsidRPr="00E54604">
        <w:rPr>
          <w:rFonts w:eastAsia="Times New Roman"/>
          <w:color w:val="808080" w:themeColor="background1" w:themeShade="80"/>
          <w:lang w:eastAsia="ru-RU"/>
        </w:rPr>
        <w:t>виста, тюрколога, просветителя В</w:t>
      </w:r>
      <w:r w:rsidR="00FD0A26" w:rsidRPr="00E54604">
        <w:rPr>
          <w:rFonts w:eastAsia="Times New Roman"/>
          <w:color w:val="808080" w:themeColor="background1" w:themeShade="80"/>
          <w:lang w:eastAsia="ru-RU"/>
        </w:rPr>
        <w:t xml:space="preserve">асилия Ивановича  </w:t>
      </w:r>
      <w:proofErr w:type="spellStart"/>
      <w:r w:rsidR="00546BA9" w:rsidRPr="00E54604">
        <w:rPr>
          <w:rFonts w:eastAsia="Times New Roman"/>
          <w:color w:val="808080" w:themeColor="background1" w:themeShade="80"/>
          <w:lang w:eastAsia="ru-RU"/>
        </w:rPr>
        <w:t>В</w:t>
      </w:r>
      <w:r w:rsidR="00FD0A26" w:rsidRPr="00E54604">
        <w:rPr>
          <w:rFonts w:eastAsia="Times New Roman"/>
          <w:color w:val="808080" w:themeColor="background1" w:themeShade="80"/>
          <w:lang w:eastAsia="ru-RU"/>
        </w:rPr>
        <w:t>ербицкого</w:t>
      </w:r>
      <w:ins w:id="4" w:author="Unknown">
        <w:r w:rsidRPr="00E54604">
          <w:rPr>
            <w:rFonts w:eastAsia="Times New Roman"/>
            <w:color w:val="808080" w:themeColor="background1" w:themeShade="80"/>
            <w:u w:val="single"/>
            <w:lang w:eastAsia="ru-RU"/>
          </w:rPr>
          <w:t>села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t>Кузедей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>. А это, между прочим, в 300 верстах от родных мест. И преодолеть столь немалое расстояние пришлось верхом на лошади. В полной неизвестности, что тебя ждёт дальше. 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br/>
          <w:t xml:space="preserve">А ждало обучение, начавшееся 1 октября. «Трудно было мне на первых порах соперничать со школьниками, которые казались мне </w:t>
        </w:r>
        <w:proofErr w:type="gramStart"/>
        <w:r w:rsidRPr="00E54604">
          <w:rPr>
            <w:rFonts w:eastAsia="Times New Roman"/>
            <w:color w:val="808080" w:themeColor="background1" w:themeShade="80"/>
            <w:lang w:eastAsia="ru-RU"/>
          </w:rPr>
          <w:t>совсем учёными</w:t>
        </w:r>
        <w:proofErr w:type="gramEnd"/>
        <w:r w:rsidRPr="00E54604">
          <w:rPr>
            <w:rFonts w:eastAsia="Times New Roman"/>
            <w:color w:val="808080" w:themeColor="background1" w:themeShade="80"/>
            <w:lang w:eastAsia="ru-RU"/>
          </w:rPr>
          <w:t>... — пишет он. — Для оправдания своего стремления к учению мне следовало приложить много старания, и я даже не выходил из училища с раннего утра до позднего вечера.</w:t>
        </w:r>
      </w:ins>
      <w:r w:rsidR="00FD0A26" w:rsidRPr="00E54604">
        <w:rPr>
          <w:rFonts w:eastAsia="Times New Roman"/>
          <w:color w:val="808080" w:themeColor="background1" w:themeShade="80"/>
          <w:lang w:eastAsia="ru-RU"/>
        </w:rPr>
        <w:t xml:space="preserve"> Здесь он принял православную</w:t>
      </w:r>
      <w:r w:rsidR="00546BA9" w:rsidRPr="00E54604">
        <w:rPr>
          <w:rFonts w:eastAsia="Times New Roman"/>
          <w:color w:val="808080" w:themeColor="background1" w:themeShade="80"/>
          <w:lang w:eastAsia="ru-RU"/>
        </w:rPr>
        <w:t>,</w:t>
      </w:r>
      <w:r w:rsidR="00FD0A26" w:rsidRPr="00E54604">
        <w:rPr>
          <w:rFonts w:eastAsia="Times New Roman"/>
          <w:color w:val="808080" w:themeColor="background1" w:themeShade="80"/>
          <w:lang w:eastAsia="ru-RU"/>
        </w:rPr>
        <w:t xml:space="preserve"> веру выучил русский язык</w:t>
      </w:r>
    </w:p>
    <w:p w:rsidR="001342C6" w:rsidRPr="00E54604" w:rsidRDefault="00FD0A26" w:rsidP="001342C6">
      <w:pPr>
        <w:shd w:val="clear" w:color="auto" w:fill="FFFFFF"/>
        <w:spacing w:before="100" w:beforeAutospacing="1" w:after="100" w:afterAutospacing="1" w:line="265" w:lineRule="atLeast"/>
        <w:rPr>
          <w:rFonts w:eastAsia="Times New Roman"/>
          <w:color w:val="808080" w:themeColor="background1" w:themeShade="80"/>
          <w:lang w:eastAsia="ru-RU"/>
        </w:rPr>
      </w:pPr>
      <w:r w:rsidRPr="00E54604">
        <w:rPr>
          <w:rFonts w:eastAsia="Times New Roman"/>
          <w:color w:val="808080" w:themeColor="background1" w:themeShade="80"/>
          <w:lang w:eastAsia="ru-RU"/>
        </w:rPr>
        <w:t>Отец Василий оказал большое влияние</w:t>
      </w:r>
      <w:r w:rsidR="001342C6" w:rsidRPr="00E54604">
        <w:rPr>
          <w:rFonts w:eastAsia="Times New Roman"/>
          <w:color w:val="808080" w:themeColor="background1" w:themeShade="80"/>
          <w:lang w:eastAsia="ru-RU"/>
        </w:rPr>
        <w:t xml:space="preserve"> на фо</w:t>
      </w:r>
      <w:r w:rsidR="00662F4B" w:rsidRPr="00E54604">
        <w:rPr>
          <w:rFonts w:eastAsia="Times New Roman"/>
          <w:color w:val="808080" w:themeColor="background1" w:themeShade="80"/>
          <w:lang w:eastAsia="ru-RU"/>
        </w:rPr>
        <w:t>рмирование мировоззрение Ивана М</w:t>
      </w:r>
      <w:r w:rsidR="001342C6" w:rsidRPr="00E54604">
        <w:rPr>
          <w:rFonts w:eastAsia="Times New Roman"/>
          <w:color w:val="808080" w:themeColor="background1" w:themeShade="80"/>
          <w:lang w:eastAsia="ru-RU"/>
        </w:rPr>
        <w:t xml:space="preserve">атвеевича. </w:t>
      </w:r>
      <w:proofErr w:type="spellStart"/>
      <w:r w:rsidR="001342C6" w:rsidRPr="00E54604">
        <w:rPr>
          <w:rFonts w:eastAsia="Times New Roman"/>
          <w:color w:val="808080" w:themeColor="background1" w:themeShade="80"/>
          <w:lang w:eastAsia="ru-RU"/>
        </w:rPr>
        <w:t>Заинтерисоал</w:t>
      </w:r>
      <w:proofErr w:type="spellEnd"/>
      <w:r w:rsidR="001342C6" w:rsidRPr="00E54604">
        <w:rPr>
          <w:rFonts w:eastAsia="Times New Roman"/>
          <w:color w:val="808080" w:themeColor="background1" w:themeShade="80"/>
          <w:lang w:eastAsia="ru-RU"/>
        </w:rPr>
        <w:t xml:space="preserve"> его и</w:t>
      </w:r>
      <w:r w:rsidR="00662F4B" w:rsidRPr="00E54604">
        <w:rPr>
          <w:rFonts w:eastAsia="Times New Roman"/>
          <w:color w:val="808080" w:themeColor="background1" w:themeShade="80"/>
          <w:lang w:eastAsia="ru-RU"/>
        </w:rPr>
        <w:t xml:space="preserve">зучением </w:t>
      </w:r>
      <w:proofErr w:type="spellStart"/>
      <w:r w:rsidR="00662F4B" w:rsidRPr="00E54604">
        <w:rPr>
          <w:rFonts w:eastAsia="Times New Roman"/>
          <w:color w:val="808080" w:themeColor="background1" w:themeShade="80"/>
          <w:lang w:eastAsia="ru-RU"/>
        </w:rPr>
        <w:t>южносибирских</w:t>
      </w:r>
      <w:proofErr w:type="spellEnd"/>
      <w:r w:rsidR="00662F4B" w:rsidRPr="00E54604">
        <w:rPr>
          <w:rFonts w:eastAsia="Times New Roman"/>
          <w:color w:val="808080" w:themeColor="background1" w:themeShade="80"/>
          <w:lang w:eastAsia="ru-RU"/>
        </w:rPr>
        <w:t xml:space="preserve"> языков, Алтайского.</w:t>
      </w:r>
      <w:r w:rsidR="001342C6" w:rsidRPr="00E54604">
        <w:rPr>
          <w:rFonts w:eastAsia="Times New Roman"/>
          <w:color w:val="808080" w:themeColor="background1" w:themeShade="80"/>
          <w:lang w:eastAsia="ru-RU"/>
        </w:rPr>
        <w:t xml:space="preserve"> Хакасского. </w:t>
      </w:r>
      <w:proofErr w:type="spellStart"/>
      <w:r w:rsidR="001342C6" w:rsidRPr="00E54604">
        <w:rPr>
          <w:rFonts w:eastAsia="Times New Roman"/>
          <w:color w:val="808080" w:themeColor="background1" w:themeShade="80"/>
          <w:lang w:eastAsia="ru-RU"/>
        </w:rPr>
        <w:t>Шорского</w:t>
      </w:r>
      <w:proofErr w:type="spellEnd"/>
      <w:r w:rsidR="001342C6" w:rsidRPr="00E54604">
        <w:rPr>
          <w:rFonts w:eastAsia="Times New Roman"/>
          <w:color w:val="808080" w:themeColor="background1" w:themeShade="80"/>
          <w:lang w:eastAsia="ru-RU"/>
        </w:rPr>
        <w:t xml:space="preserve">. Вербицкий </w:t>
      </w:r>
      <w:r w:rsidR="00662F4B" w:rsidRPr="00E54604">
        <w:rPr>
          <w:rFonts w:eastAsia="Times New Roman"/>
          <w:color w:val="808080" w:themeColor="background1" w:themeShade="80"/>
          <w:lang w:eastAsia="ru-RU"/>
        </w:rPr>
        <w:t>первым отметил любознательность, с</w:t>
      </w:r>
      <w:r w:rsidR="001342C6" w:rsidRPr="00E54604">
        <w:rPr>
          <w:rFonts w:eastAsia="Times New Roman"/>
          <w:color w:val="808080" w:themeColor="background1" w:themeShade="80"/>
          <w:lang w:eastAsia="ru-RU"/>
        </w:rPr>
        <w:t>пособность юноши</w:t>
      </w:r>
      <w:proofErr w:type="gramStart"/>
      <w:r w:rsidR="001342C6" w:rsidRPr="00E54604">
        <w:rPr>
          <w:rFonts w:eastAsia="Times New Roman"/>
          <w:color w:val="808080" w:themeColor="background1" w:themeShade="80"/>
          <w:lang w:eastAsia="ru-RU"/>
        </w:rPr>
        <w:t xml:space="preserve">. </w:t>
      </w:r>
      <w:proofErr w:type="gramEnd"/>
    </w:p>
    <w:p w:rsidR="00FD0A26" w:rsidRPr="00E54604" w:rsidRDefault="001342C6" w:rsidP="00477068">
      <w:pPr>
        <w:shd w:val="clear" w:color="auto" w:fill="FFFFFF"/>
        <w:spacing w:before="100" w:beforeAutospacing="1" w:after="100" w:afterAutospacing="1" w:line="265" w:lineRule="atLeast"/>
        <w:rPr>
          <w:ins w:id="5" w:author="Unknown"/>
          <w:rFonts w:eastAsia="Times New Roman"/>
          <w:color w:val="808080" w:themeColor="background1" w:themeShade="80"/>
          <w:lang w:eastAsia="ru-RU"/>
        </w:rPr>
      </w:pPr>
      <w:r w:rsidRPr="00E54604">
        <w:rPr>
          <w:rFonts w:eastAsia="Times New Roman"/>
          <w:color w:val="808080" w:themeColor="background1" w:themeShade="80"/>
          <w:lang w:eastAsia="ru-RU"/>
        </w:rPr>
        <w:t xml:space="preserve">. </w:t>
      </w:r>
      <w:ins w:id="6" w:author="Unknown">
        <w:r w:rsidRPr="00E54604">
          <w:rPr>
            <w:rFonts w:eastAsia="Times New Roman"/>
            <w:color w:val="808080" w:themeColor="background1" w:themeShade="80"/>
            <w:lang w:eastAsia="ru-RU"/>
          </w:rPr>
          <w:t>Таким образом, пленяясь всё более и более школьным учением и изучением русского языка, я и не заметил, как прошло первое полугодие».</w:t>
        </w:r>
      </w:ins>
    </w:p>
    <w:p w:rsidR="00FD0A26" w:rsidRPr="00E54604" w:rsidRDefault="00477068" w:rsidP="00FD0A26">
      <w:pPr>
        <w:shd w:val="clear" w:color="auto" w:fill="FFFFFF"/>
        <w:spacing w:before="100" w:beforeAutospacing="1" w:after="100" w:afterAutospacing="1" w:line="265" w:lineRule="atLeast"/>
        <w:rPr>
          <w:ins w:id="7" w:author="Unknown"/>
          <w:rFonts w:eastAsia="Times New Roman"/>
          <w:color w:val="808080" w:themeColor="background1" w:themeShade="80"/>
          <w:lang w:eastAsia="ru-RU"/>
        </w:rPr>
      </w:pPr>
      <w:ins w:id="8" w:author="Unknown"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Так наступил 1878 год. Чем он запомнился Ивану? Сменой места учёбы. Его продвинутые одноклассники рвались в Алтайское миссионерское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улалинское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центральное училище. Но до села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Улала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(ныне Горно-Алтайск) ещё нужно было добраться. Доставить до места жадного до знаний юношу согласился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кузедеевский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миссионер Василий Вербицкий. «О. Василий с низким поклоном просил о. архимандрита принять меня в число пансионеров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Улалинского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училища. Боголюбивый пастырь, и раньше никому из инородцев не отказывавший, причислил и меня к своим питомцам, — делится воспоминаниями о тех годах Иван Матвеевич. — Училище состояло из трёх отделений. Так как я приехал из Кузнецкого округа, то воспитанники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улалинского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училища прозвали меня Иваном Кузнецким. Вот что странно и немного обидно для моих соплеменников: в Кузнецке звали меня Иваном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Сагайским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, в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Улале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— Иваном Кузнецким, а теперь, в Казани, меня зовут Ив. Алтайцем, и хоть бы раз кто назвал меня где-нибудь Иваном Шорцем!..»</w:t>
        </w:r>
        <w:r w:rsidRPr="00E54604">
          <w:rPr>
            <w:rFonts w:eastAsia="Times New Roman"/>
            <w:b/>
            <w:color w:val="808080" w:themeColor="background1" w:themeShade="80"/>
            <w:lang w:eastAsia="ru-RU"/>
          </w:rPr>
          <w:t> </w:t>
        </w:r>
        <w:r w:rsidRPr="00E54604">
          <w:rPr>
            <w:rFonts w:eastAsia="Times New Roman"/>
            <w:b/>
            <w:color w:val="808080" w:themeColor="background1" w:themeShade="80"/>
            <w:lang w:eastAsia="ru-RU"/>
          </w:rPr>
          <w:br/>
        </w:r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В делах учебных Иван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Штыгашев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так преуспевал, что ему доверяли обучать азбуке учащихся 1-го отделения училища. Закончилось всё тем, что отправили учиться в Казанскую учительскую семинарию. А так как он знал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сагайское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наречие, его буквально заставили, как он пишет, перевести «священную историю Ветхого Завета с алтайского языка на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сагайский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>…» Сделает он перевод «</w:t>
        </w:r>
        <w:r w:rsidR="00EC2043" w:rsidRPr="00E54604">
          <w:rPr>
            <w:rFonts w:eastAsia="Times New Roman"/>
            <w:color w:val="808080" w:themeColor="background1" w:themeShade="80"/>
            <w:lang w:eastAsia="ru-RU"/>
          </w:rPr>
          <w:fldChar w:fldCharType="begin"/>
        </w:r>
        <w:r w:rsidRPr="00E54604">
          <w:rPr>
            <w:rFonts w:eastAsia="Times New Roman"/>
            <w:color w:val="808080" w:themeColor="background1" w:themeShade="80"/>
            <w:lang w:eastAsia="ru-RU"/>
          </w:rPr>
          <w:instrText xml:space="preserve"> HYPERLINK "http://abakan.bezformata.ru/word/istoriya-vethogo-i-novogo-zaveta/2690695/" \o "Истории Ветхого и Нового Завета" </w:instrText>
        </w:r>
        <w:r w:rsidR="00EC2043" w:rsidRPr="00E54604">
          <w:rPr>
            <w:rFonts w:eastAsia="Times New Roman"/>
            <w:color w:val="808080" w:themeColor="background1" w:themeShade="80"/>
            <w:lang w:eastAsia="ru-RU"/>
          </w:rPr>
          <w:fldChar w:fldCharType="separate"/>
        </w:r>
        <w:r w:rsidRPr="00E54604">
          <w:rPr>
            <w:rFonts w:eastAsia="Times New Roman"/>
            <w:color w:val="808080" w:themeColor="background1" w:themeShade="80"/>
            <w:u w:val="single"/>
            <w:lang w:eastAsia="ru-RU"/>
          </w:rPr>
          <w:t>Истории Ветхого и Нового Завета</w:t>
        </w:r>
        <w:r w:rsidR="00EC2043" w:rsidRPr="00E54604">
          <w:rPr>
            <w:rFonts w:eastAsia="Times New Roman"/>
            <w:color w:val="808080" w:themeColor="background1" w:themeShade="80"/>
            <w:lang w:eastAsia="ru-RU"/>
          </w:rPr>
          <w:fldChar w:fldCharType="end"/>
        </w:r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» и с алтайского наречия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нашорский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>. На этом его переводческая деятельность не закончится, а, наоборот, приобретёт более широкий размах. Книга «</w:t>
        </w:r>
        <w:r w:rsidR="00EC2043" w:rsidRPr="00E54604">
          <w:rPr>
            <w:rFonts w:eastAsia="Times New Roman"/>
            <w:color w:val="808080" w:themeColor="background1" w:themeShade="80"/>
            <w:lang w:eastAsia="ru-RU"/>
          </w:rPr>
          <w:fldChar w:fldCharType="begin"/>
        </w:r>
        <w:r w:rsidRPr="00E54604">
          <w:rPr>
            <w:rFonts w:eastAsia="Times New Roman"/>
            <w:color w:val="808080" w:themeColor="background1" w:themeShade="80"/>
            <w:lang w:eastAsia="ru-RU"/>
          </w:rPr>
          <w:instrText xml:space="preserve"> HYPERLINK "http://abakan.bezformata.ru/word/ukazanie-puti-v-tcarstvie-nebesnoe/857137/" \o "Указание пути в Царствие небесное" </w:instrText>
        </w:r>
        <w:r w:rsidR="00EC2043" w:rsidRPr="00E54604">
          <w:rPr>
            <w:rFonts w:eastAsia="Times New Roman"/>
            <w:color w:val="808080" w:themeColor="background1" w:themeShade="80"/>
            <w:lang w:eastAsia="ru-RU"/>
          </w:rPr>
          <w:fldChar w:fldCharType="separate"/>
        </w:r>
        <w:r w:rsidRPr="00E54604">
          <w:rPr>
            <w:rFonts w:eastAsia="Times New Roman"/>
            <w:color w:val="808080" w:themeColor="background1" w:themeShade="80"/>
            <w:u w:val="single"/>
            <w:lang w:eastAsia="ru-RU"/>
          </w:rPr>
          <w:t>Указание пути в Царствие небесное</w:t>
        </w:r>
        <w:r w:rsidR="00EC2043" w:rsidRPr="00E54604">
          <w:rPr>
            <w:rFonts w:eastAsia="Times New Roman"/>
            <w:color w:val="808080" w:themeColor="background1" w:themeShade="80"/>
            <w:lang w:eastAsia="ru-RU"/>
          </w:rPr>
          <w:fldChar w:fldCharType="end"/>
        </w:r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», переведённая с русского языка на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шорское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наречие, будет издана в Казани. Примет он активное участие и в издании церковной литературы на алтайском языке. Помимо всего прочего возьмётся за составление «</w:t>
        </w:r>
        <w:proofErr w:type="spellStart"/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>Шорского</w:t>
        </w:r>
        <w:proofErr w:type="spellEnd"/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 xml:space="preserve"> букваря для инородцев восточной половины Кузнецкого округа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t>», приложит руку и к выходу в свет «</w:t>
        </w:r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 xml:space="preserve">Словаря алтайского и </w:t>
        </w:r>
        <w:proofErr w:type="spellStart"/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>аладагского</w:t>
        </w:r>
        <w:proofErr w:type="spellEnd"/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 xml:space="preserve"> наречий тюркского языка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t>». 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br/>
          <w:t>Та самая книга «</w:t>
        </w:r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 xml:space="preserve">Поступление в училище и продолжение учения шорца (алтайца) Ивана Матвеевича </w:t>
        </w:r>
        <w:proofErr w:type="spellStart"/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>Штыгашева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», написанная на русском языке, станет первым литературным произведением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шорского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народа. Чуть позже появятся «</w:t>
        </w:r>
        <w:r w:rsidRPr="00E54604">
          <w:rPr>
            <w:rFonts w:eastAsia="Times New Roman"/>
            <w:bCs/>
            <w:color w:val="808080" w:themeColor="background1" w:themeShade="80"/>
            <w:lang w:eastAsia="ru-RU"/>
          </w:rPr>
          <w:t>Записки о путешествии в Киев, Москву и её окрестности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». Это он поделится впечатлениями от поездки по святым местам 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lastRenderedPageBreak/>
          <w:t>православной Церкви.</w:t>
        </w:r>
        <w:r w:rsidRPr="00E54604">
          <w:rPr>
            <w:rFonts w:eastAsia="Times New Roman"/>
            <w:b/>
            <w:color w:val="808080" w:themeColor="background1" w:themeShade="80"/>
            <w:lang w:eastAsia="ru-RU"/>
          </w:rPr>
          <w:t> </w:t>
        </w:r>
        <w:r w:rsidRPr="00E54604">
          <w:rPr>
            <w:rFonts w:eastAsia="Times New Roman"/>
            <w:b/>
            <w:color w:val="808080" w:themeColor="background1" w:themeShade="80"/>
            <w:lang w:eastAsia="ru-RU"/>
          </w:rPr>
          <w:br/>
        </w:r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По мнению специалистов, </w:t>
        </w:r>
        <w:proofErr w:type="spellStart"/>
        <w:proofErr w:type="gramStart"/>
        <w:r w:rsidRPr="00E54604">
          <w:rPr>
            <w:rFonts w:eastAsia="Times New Roman"/>
            <w:color w:val="808080" w:themeColor="background1" w:themeShade="80"/>
            <w:lang w:eastAsia="ru-RU"/>
          </w:rPr>
          <w:t>Штыгашев</w:t>
        </w:r>
        <w:proofErr w:type="spellEnd"/>
        <w:proofErr w:type="gram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таким образом объединил собой родственные этносы — алтайцев, хакасов и шорцев, разделённых в 1920 — 1930-е годы прошлого века помимо их воли и желания на три разных народа. 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br/>
        </w:r>
        <w:r w:rsidR="00FD0A26" w:rsidRPr="00E54604">
          <w:rPr>
            <w:rFonts w:eastAsia="Times New Roman"/>
            <w:color w:val="808080" w:themeColor="background1" w:themeShade="80"/>
            <w:lang w:eastAsia="ru-RU"/>
          </w:rPr>
          <w:t xml:space="preserve">В 1889 году его переведут диаконом в </w:t>
        </w:r>
        <w:proofErr w:type="spellStart"/>
        <w:r w:rsidR="00FD0A26" w:rsidRPr="00E54604">
          <w:rPr>
            <w:rFonts w:eastAsia="Times New Roman"/>
            <w:color w:val="808080" w:themeColor="background1" w:themeShade="80"/>
            <w:lang w:eastAsia="ru-RU"/>
          </w:rPr>
          <w:t>Кондомский</w:t>
        </w:r>
        <w:proofErr w:type="spellEnd"/>
        <w:r w:rsidR="00FD0A26" w:rsidRPr="00E54604">
          <w:rPr>
            <w:rFonts w:eastAsia="Times New Roman"/>
            <w:color w:val="808080" w:themeColor="background1" w:themeShade="80"/>
            <w:lang w:eastAsia="ru-RU"/>
          </w:rPr>
          <w:t xml:space="preserve"> стан миссии, а уже через год он станет священником </w:t>
        </w:r>
        <w:proofErr w:type="spellStart"/>
        <w:r w:rsidR="00FD0A26" w:rsidRPr="00E54604">
          <w:rPr>
            <w:rFonts w:eastAsia="Times New Roman"/>
            <w:color w:val="808080" w:themeColor="background1" w:themeShade="80"/>
            <w:lang w:eastAsia="ru-RU"/>
          </w:rPr>
          <w:t>Кондомской</w:t>
        </w:r>
        <w:proofErr w:type="spellEnd"/>
        <w:r w:rsidR="00FD0A26" w:rsidRPr="00E54604">
          <w:rPr>
            <w:rFonts w:eastAsia="Times New Roman"/>
            <w:color w:val="808080" w:themeColor="background1" w:themeShade="80"/>
            <w:lang w:eastAsia="ru-RU"/>
          </w:rPr>
          <w:t xml:space="preserve"> Богоявленской церкви.</w:t>
        </w:r>
      </w:ins>
    </w:p>
    <w:p w:rsidR="00A46547" w:rsidRPr="00E54604" w:rsidRDefault="00FD0A26" w:rsidP="00FD0A26">
      <w:pPr>
        <w:rPr>
          <w:rFonts w:eastAsia="Times New Roman"/>
          <w:color w:val="808080" w:themeColor="background1" w:themeShade="80"/>
          <w:u w:val="single"/>
          <w:lang w:eastAsia="ru-RU"/>
        </w:rPr>
      </w:pPr>
      <w:ins w:id="9" w:author="Unknown">
        <w:r w:rsidRPr="00E54604">
          <w:rPr>
            <w:rFonts w:eastAsia="Times New Roman"/>
            <w:color w:val="808080" w:themeColor="background1" w:themeShade="80"/>
            <w:lang w:eastAsia="ru-RU"/>
          </w:rPr>
          <w:t>За восемь лет деятельности на посту священника отец Иоанн, как говорят специалисты, обратил из языческой веры в православную 890 человек. Проявленное усердие его не осталось без внимания. В 1899 году он был высочайше награждён орденом Святой Анны третьей степени. В 1902 году его вновь награждают скуфьею, а в 1904-м он получил</w:t>
        </w:r>
        <w:r w:rsidRPr="00E54604">
          <w:rPr>
            <w:rFonts w:eastAsia="Times New Roman"/>
            <w:color w:val="808080" w:themeColor="background1" w:themeShade="80"/>
            <w:u w:val="single"/>
            <w:lang w:eastAsia="ru-RU"/>
          </w:rPr>
          <w:t>благословение Святейшего Синода с вручением ставленой грамоты. </w:t>
        </w:r>
      </w:ins>
    </w:p>
    <w:p w:rsidR="00A46547" w:rsidRPr="00E54604" w:rsidRDefault="00A46547" w:rsidP="00A46547">
      <w:pPr>
        <w:shd w:val="clear" w:color="auto" w:fill="FFFFFF"/>
        <w:spacing w:before="100" w:beforeAutospacing="1" w:after="100" w:afterAutospacing="1" w:line="265" w:lineRule="atLeast"/>
        <w:rPr>
          <w:ins w:id="10" w:author="Unknown"/>
          <w:rFonts w:eastAsia="Times New Roman"/>
          <w:color w:val="808080" w:themeColor="background1" w:themeShade="80"/>
          <w:lang w:eastAsia="ru-RU"/>
        </w:rPr>
      </w:pPr>
      <w:ins w:id="11" w:author="Unknown"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Возвращение в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Матурский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стан состоялось в 1905 году. Причём по его личной просьбе. Вместе с ним в его родные места приедут жена Пелагея Петровна и шестеро детей: Михаил, Пётр,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Таисья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, Валентина,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Антонида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и Зоя. 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br/>
          <w:t xml:space="preserve">Последующие годы жизни Ивана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Штыгашева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будут ассоциироваться со строительством новой церкви. Причём сначала было запланировано перенести старую церковь на более сухое место, но от этой идеи решили отказаться — взявшись за возведение новой. </w:t>
        </w:r>
        <w:r w:rsidRPr="00E54604">
          <w:rPr>
            <w:rFonts w:eastAsia="Times New Roman"/>
            <w:color w:val="808080" w:themeColor="background1" w:themeShade="80"/>
            <w:u w:val="single"/>
            <w:lang w:eastAsia="ru-RU"/>
          </w:rPr>
          <w:t>Заложена она была в начале июня 1908 года. И, по словам очевидцев, имела церковь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«хороший вид и приличные размеры». «Длина с папертью 30 аршин, ширина в самом храме 12 аршин, пристройка 6 — 8 аршин, алтарь полукруглый в диаметре 7 аршин, окна без малого 3 аршина с </w:t>
        </w:r>
        <w:r w:rsidRPr="00E54604">
          <w:rPr>
            <w:rFonts w:eastAsia="Times New Roman"/>
            <w:color w:val="808080" w:themeColor="background1" w:themeShade="80"/>
            <w:u w:val="single"/>
            <w:lang w:eastAsia="ru-RU"/>
          </w:rPr>
          <w:t>полуциркульными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верхами, вышина с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осьмириком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40 рядов, колокольня 23 аршина,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осьмирик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в диаметре 6 аршин, с 4 окнами в 1 1/2 аршины.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Осьмирик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и колокольня </w:t>
        </w:r>
        <w:proofErr w:type="gramStart"/>
        <w:r w:rsidRPr="00E54604">
          <w:rPr>
            <w:rFonts w:eastAsia="Times New Roman"/>
            <w:color w:val="808080" w:themeColor="background1" w:themeShade="80"/>
            <w:lang w:eastAsia="ru-RU"/>
          </w:rPr>
          <w:t>крыты</w:t>
        </w:r>
        <w:proofErr w:type="gram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железом и выкрашены зелёной краской. Алтарь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осьмирик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и пристройка внутри </w:t>
        </w:r>
        <w:proofErr w:type="gramStart"/>
        <w:r w:rsidRPr="00E54604">
          <w:rPr>
            <w:rFonts w:eastAsia="Times New Roman"/>
            <w:color w:val="808080" w:themeColor="background1" w:themeShade="80"/>
            <w:lang w:eastAsia="ru-RU"/>
          </w:rPr>
          <w:t>подшиты</w:t>
        </w:r>
        <w:proofErr w:type="gram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тесом». Однако построить одним махом здание не получилось. Строили, как это и водится, всем миром, и только 24 июня 1913 года Алтайская духовная миссия в лице преосвященного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Мефодия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— епископа Томского и Алтайского освятила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матурскуюИверскую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женскую обитель и церковь при ней. </w:t>
        </w:r>
        <w:r w:rsidRPr="00E54604">
          <w:rPr>
            <w:rFonts w:eastAsia="Times New Roman"/>
            <w:color w:val="808080" w:themeColor="background1" w:themeShade="80"/>
            <w:lang w:eastAsia="ru-RU"/>
          </w:rPr>
          <w:br/>
          <w:t xml:space="preserve">Церковь, конечно же, не дожила до сегодняшних дней. Непростые 1930-е годы внесли коррективы в религиозный вопрос по всей стране. Но надо сказать, что атеистическое прошлое не наложило табу на сознание местных жителей. В нынешнем году </w:t>
        </w:r>
        <w:proofErr w:type="spellStart"/>
        <w:r w:rsidRPr="00E54604">
          <w:rPr>
            <w:rFonts w:eastAsia="Times New Roman"/>
            <w:color w:val="808080" w:themeColor="background1" w:themeShade="80"/>
            <w:lang w:eastAsia="ru-RU"/>
          </w:rPr>
          <w:t>матурские</w:t>
        </w:r>
        <w:proofErr w:type="spellEnd"/>
        <w:r w:rsidRPr="00E54604">
          <w:rPr>
            <w:rFonts w:eastAsia="Times New Roman"/>
            <w:color w:val="808080" w:themeColor="background1" w:themeShade="80"/>
            <w:lang w:eastAsia="ru-RU"/>
          </w:rPr>
          <w:t xml:space="preserve"> предприниматели взяли на себя благородную миссию — возведение в селе часовни, которая, безусловно, станет </w:t>
        </w:r>
        <w:r w:rsidR="00EC2043" w:rsidRPr="00E54604">
          <w:rPr>
            <w:rFonts w:eastAsia="Times New Roman"/>
            <w:color w:val="808080" w:themeColor="background1" w:themeShade="80"/>
            <w:lang w:eastAsia="ru-RU"/>
          </w:rPr>
          <w:fldChar w:fldCharType="begin"/>
        </w:r>
        <w:r w:rsidRPr="00E54604">
          <w:rPr>
            <w:rFonts w:eastAsia="Times New Roman"/>
            <w:color w:val="808080" w:themeColor="background1" w:themeShade="80"/>
            <w:lang w:eastAsia="ru-RU"/>
          </w:rPr>
          <w:instrText xml:space="preserve"> HYPERLINK "http://tugmed.ru/" \o "Подарок" \t "_blank" </w:instrText>
        </w:r>
        <w:r w:rsidR="00EC2043" w:rsidRPr="00E54604">
          <w:rPr>
            <w:rFonts w:eastAsia="Times New Roman"/>
            <w:color w:val="808080" w:themeColor="background1" w:themeShade="80"/>
            <w:lang w:eastAsia="ru-RU"/>
          </w:rPr>
          <w:fldChar w:fldCharType="separate"/>
        </w:r>
        <w:r w:rsidRPr="00E54604">
          <w:rPr>
            <w:rFonts w:eastAsia="Times New Roman"/>
            <w:color w:val="808080" w:themeColor="background1" w:themeShade="80"/>
            <w:u w:val="single"/>
            <w:lang w:eastAsia="ru-RU"/>
          </w:rPr>
          <w:t>подарком</w:t>
        </w:r>
        <w:r w:rsidR="00EC2043" w:rsidRPr="00E54604">
          <w:rPr>
            <w:rFonts w:eastAsia="Times New Roman"/>
            <w:color w:val="808080" w:themeColor="background1" w:themeShade="80"/>
            <w:lang w:eastAsia="ru-RU"/>
          </w:rPr>
          <w:fldChar w:fldCharType="end"/>
        </w:r>
        <w:r w:rsidRPr="00E54604">
          <w:rPr>
            <w:rFonts w:eastAsia="Times New Roman"/>
            <w:color w:val="808080" w:themeColor="background1" w:themeShade="80"/>
            <w:lang w:eastAsia="ru-RU"/>
          </w:rPr>
          <w:t> к 155-летию Ивана Матвеевича.</w:t>
        </w:r>
      </w:ins>
    </w:p>
    <w:p w:rsidR="00A46547" w:rsidRPr="00E54604" w:rsidRDefault="00A46547" w:rsidP="00A46547">
      <w:pPr>
        <w:rPr>
          <w:rFonts w:eastAsia="Times New Roman"/>
          <w:color w:val="808080" w:themeColor="background1" w:themeShade="80"/>
          <w:lang w:eastAsia="ru-RU"/>
        </w:rPr>
      </w:pPr>
      <w:ins w:id="12" w:author="Unknown">
        <w:r w:rsidRPr="00E54604">
          <w:rPr>
            <w:rFonts w:eastAsia="Times New Roman"/>
            <w:color w:val="808080" w:themeColor="background1" w:themeShade="80"/>
            <w:lang w:eastAsia="ru-RU"/>
          </w:rPr>
          <w:t>Память о нём бережно хранится не только в нашей республике, но и в Кемеровской области.</w:t>
        </w:r>
      </w:ins>
    </w:p>
    <w:p w:rsidR="00057D12" w:rsidRPr="00E54604" w:rsidRDefault="00A46547" w:rsidP="00A46547">
      <w:pPr>
        <w:rPr>
          <w:color w:val="808080" w:themeColor="background1" w:themeShade="80"/>
        </w:rPr>
      </w:pPr>
      <w:r w:rsidRPr="00E54604">
        <w:rPr>
          <w:rFonts w:eastAsia="Times New Roman"/>
          <w:color w:val="808080" w:themeColor="background1" w:themeShade="80"/>
          <w:u w:val="single"/>
          <w:lang w:eastAsia="ru-RU"/>
        </w:rPr>
        <w:t xml:space="preserve"> Для</w:t>
      </w:r>
      <w:r w:rsidRPr="00E54604">
        <w:rPr>
          <w:rFonts w:eastAsia="Times New Roman"/>
          <w:b/>
          <w:color w:val="808080" w:themeColor="background1" w:themeShade="80"/>
          <w:u w:val="single"/>
          <w:lang w:eastAsia="ru-RU"/>
        </w:rPr>
        <w:t xml:space="preserve"> се</w:t>
      </w:r>
      <w:r w:rsidRPr="00E54604">
        <w:rPr>
          <w:rFonts w:eastAsia="Times New Roman"/>
          <w:color w:val="808080" w:themeColor="background1" w:themeShade="80"/>
          <w:u w:val="single"/>
          <w:lang w:eastAsia="ru-RU"/>
        </w:rPr>
        <w:t>годняшнего поколения он является образцом укрепления межнациональных связей между шорцами. Хакасами и алтайцами, формирования у них духовных православных ценностей.</w:t>
      </w:r>
      <w:ins w:id="13" w:author="Unknown">
        <w:r w:rsidR="00FD0A26" w:rsidRPr="00E54604">
          <w:rPr>
            <w:rFonts w:eastAsia="Times New Roman"/>
            <w:b/>
            <w:color w:val="808080" w:themeColor="background1" w:themeShade="80"/>
            <w:u w:val="single"/>
            <w:lang w:eastAsia="ru-RU"/>
          </w:rPr>
          <w:br/>
        </w:r>
      </w:ins>
    </w:p>
    <w:sectPr w:rsidR="00057D12" w:rsidRPr="00E54604" w:rsidSect="000E55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38" w:rsidRDefault="00CE5738" w:rsidP="00022BD9">
      <w:pPr>
        <w:spacing w:after="0" w:line="240" w:lineRule="auto"/>
      </w:pPr>
      <w:r>
        <w:separator/>
      </w:r>
    </w:p>
  </w:endnote>
  <w:endnote w:type="continuationSeparator" w:id="0">
    <w:p w:rsidR="00CE5738" w:rsidRDefault="00CE5738" w:rsidP="0002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521"/>
      <w:docPartObj>
        <w:docPartGallery w:val="Page Numbers (Bottom of Page)"/>
        <w:docPartUnique/>
      </w:docPartObj>
    </w:sdtPr>
    <w:sdtEndPr/>
    <w:sdtContent>
      <w:p w:rsidR="00022BD9" w:rsidRDefault="00EC2043">
        <w:pPr>
          <w:pStyle w:val="a5"/>
          <w:jc w:val="right"/>
        </w:pPr>
        <w:r>
          <w:fldChar w:fldCharType="begin"/>
        </w:r>
        <w:r w:rsidR="00662F4B">
          <w:instrText xml:space="preserve"> PAGE   \* MERGEFORMAT </w:instrText>
        </w:r>
        <w:r>
          <w:fldChar w:fldCharType="separate"/>
        </w:r>
        <w:r w:rsidR="00E546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2BD9" w:rsidRDefault="00022B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38" w:rsidRDefault="00CE5738" w:rsidP="00022BD9">
      <w:pPr>
        <w:spacing w:after="0" w:line="240" w:lineRule="auto"/>
      </w:pPr>
      <w:r>
        <w:separator/>
      </w:r>
    </w:p>
  </w:footnote>
  <w:footnote w:type="continuationSeparator" w:id="0">
    <w:p w:rsidR="00CE5738" w:rsidRDefault="00CE5738" w:rsidP="00022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45A"/>
    <w:rsid w:val="00022BD9"/>
    <w:rsid w:val="00057D12"/>
    <w:rsid w:val="000E55A8"/>
    <w:rsid w:val="001342C6"/>
    <w:rsid w:val="002D4D9F"/>
    <w:rsid w:val="00385D63"/>
    <w:rsid w:val="00477068"/>
    <w:rsid w:val="00546BA9"/>
    <w:rsid w:val="005E7F12"/>
    <w:rsid w:val="0062749F"/>
    <w:rsid w:val="00662F4B"/>
    <w:rsid w:val="00863F99"/>
    <w:rsid w:val="008A79F9"/>
    <w:rsid w:val="009B0C20"/>
    <w:rsid w:val="00A46547"/>
    <w:rsid w:val="00B467B0"/>
    <w:rsid w:val="00CB4DEF"/>
    <w:rsid w:val="00CE5738"/>
    <w:rsid w:val="00D1045A"/>
    <w:rsid w:val="00E54604"/>
    <w:rsid w:val="00EC2043"/>
    <w:rsid w:val="00FD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2BD9"/>
  </w:style>
  <w:style w:type="paragraph" w:styleId="a5">
    <w:name w:val="footer"/>
    <w:basedOn w:val="a"/>
    <w:link w:val="a6"/>
    <w:uiPriority w:val="99"/>
    <w:unhideWhenUsed/>
    <w:rsid w:val="0002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Sanya</cp:lastModifiedBy>
  <cp:revision>13</cp:revision>
  <dcterms:created xsi:type="dcterms:W3CDTF">2016-04-19T02:02:00Z</dcterms:created>
  <dcterms:modified xsi:type="dcterms:W3CDTF">2016-11-01T11:36:00Z</dcterms:modified>
</cp:coreProperties>
</file>